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13267" w:rsidRDefault="00005C97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Verdana" w:hAnsi="Verdana" w:cs="Verdana"/>
          <w:b/>
          <w:sz w:val="28"/>
          <w:szCs w:val="28"/>
          <w:lang w:val="fr-CA"/>
        </w:rPr>
      </w:pPr>
      <w:r>
        <w:rPr>
          <w:rFonts w:ascii="Verdana" w:hAnsi="Verdana" w:cs="Verdana"/>
          <w:b/>
          <w:sz w:val="28"/>
          <w:szCs w:val="28"/>
          <w:lang w:val="fr-CA"/>
        </w:rPr>
        <w:t>Formulaire d’inscription au district</w:t>
      </w:r>
      <w:r w:rsidR="00C13267">
        <w:rPr>
          <w:rFonts w:ascii="Verdana" w:hAnsi="Verdana" w:cs="Verdana"/>
          <w:b/>
          <w:sz w:val="28"/>
          <w:szCs w:val="28"/>
          <w:lang w:val="fr-CA"/>
        </w:rPr>
        <w:t xml:space="preserve"> scolaire</w:t>
      </w:r>
      <w:r>
        <w:rPr>
          <w:rFonts w:ascii="Verdana" w:hAnsi="Verdana" w:cs="Verdana"/>
          <w:b/>
          <w:sz w:val="28"/>
          <w:szCs w:val="28"/>
          <w:lang w:val="fr-CA"/>
        </w:rPr>
        <w:t xml:space="preserve"> anglophone</w:t>
      </w:r>
      <w:r w:rsidR="00C13267">
        <w:rPr>
          <w:rFonts w:ascii="Verdana" w:hAnsi="Verdana" w:cs="Verdana"/>
          <w:b/>
          <w:sz w:val="28"/>
          <w:szCs w:val="28"/>
          <w:lang w:val="fr-CA"/>
        </w:rPr>
        <w:t>/</w:t>
      </w:r>
    </w:p>
    <w:p w:rsidR="00C13267" w:rsidRDefault="00005C97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Times New Roman" w:hAnsi="Times New Roman" w:cs="Times New Roman"/>
          <w:sz w:val="16"/>
          <w:szCs w:val="16"/>
          <w:lang w:val="fr-CA"/>
        </w:rPr>
      </w:pPr>
      <w:r>
        <w:rPr>
          <w:rFonts w:ascii="Verdana" w:hAnsi="Verdana" w:cs="Verdana"/>
          <w:b/>
          <w:sz w:val="28"/>
          <w:szCs w:val="28"/>
          <w:lang w:val="fr-CA"/>
        </w:rPr>
        <w:t xml:space="preserve">Anglophone </w:t>
      </w:r>
      <w:proofErr w:type="spellStart"/>
      <w:r>
        <w:rPr>
          <w:rFonts w:ascii="Verdana" w:hAnsi="Verdana" w:cs="Verdana"/>
          <w:b/>
          <w:sz w:val="28"/>
          <w:szCs w:val="28"/>
          <w:lang w:val="fr-CA"/>
        </w:rPr>
        <w:t>School</w:t>
      </w:r>
      <w:proofErr w:type="spellEnd"/>
      <w:r>
        <w:rPr>
          <w:rFonts w:ascii="Verdana" w:hAnsi="Verdana" w:cs="Verdana"/>
          <w:b/>
          <w:sz w:val="28"/>
          <w:szCs w:val="28"/>
          <w:lang w:val="fr-CA"/>
        </w:rPr>
        <w:t xml:space="preserve"> District </w:t>
      </w:r>
      <w:r w:rsidR="00C13267">
        <w:rPr>
          <w:rFonts w:ascii="Verdana" w:hAnsi="Verdana" w:cs="Verdana"/>
          <w:b/>
          <w:sz w:val="28"/>
          <w:szCs w:val="28"/>
          <w:lang w:val="fr-CA"/>
        </w:rPr>
        <w:t xml:space="preserve">Registration </w:t>
      </w:r>
      <w:r w:rsidR="00C13267">
        <w:rPr>
          <w:rFonts w:ascii="Verdana" w:hAnsi="Verdana" w:cs="Verdana"/>
          <w:b/>
          <w:sz w:val="28"/>
          <w:szCs w:val="28"/>
          <w:lang w:val="en-CA"/>
        </w:rPr>
        <w:t>Form</w:t>
      </w:r>
      <w:r w:rsidR="0096668F">
        <w:rPr>
          <w:rFonts w:ascii="Verdana" w:hAnsi="Verdana" w:cs="Verdana"/>
          <w:b/>
          <w:sz w:val="28"/>
          <w:szCs w:val="28"/>
          <w:lang w:val="en-CA"/>
        </w:rPr>
        <w:t xml:space="preserve"> 20</w:t>
      </w:r>
      <w:r w:rsidR="007C4EA0">
        <w:rPr>
          <w:rFonts w:ascii="Verdana" w:hAnsi="Verdana" w:cs="Verdana"/>
          <w:b/>
          <w:sz w:val="28"/>
          <w:szCs w:val="28"/>
          <w:lang w:val="en-CA"/>
        </w:rPr>
        <w:t>2</w:t>
      </w:r>
      <w:r w:rsidR="00B831F8">
        <w:rPr>
          <w:rFonts w:ascii="Verdana" w:hAnsi="Verdana" w:cs="Verdana"/>
          <w:b/>
          <w:sz w:val="28"/>
          <w:szCs w:val="28"/>
          <w:lang w:val="en-CA"/>
        </w:rPr>
        <w:t>6</w:t>
      </w:r>
    </w:p>
    <w:p w:rsidR="00C13267" w:rsidRDefault="00C13267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 w:cs="Times New Roman"/>
          <w:sz w:val="16"/>
          <w:szCs w:val="16"/>
          <w:lang w:val="fr-CA"/>
        </w:rPr>
      </w:pPr>
    </w:p>
    <w:p w:rsidR="00C13267" w:rsidRDefault="00C13267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 w:cs="Times New Roman"/>
          <w:sz w:val="16"/>
          <w:szCs w:val="16"/>
          <w:lang w:val="fr-CA"/>
        </w:rPr>
      </w:pPr>
    </w:p>
    <w:p w:rsidR="00C13267" w:rsidRDefault="00C13267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 w:cs="Times New Roman"/>
          <w:sz w:val="24"/>
          <w:szCs w:val="24"/>
          <w:lang w:val="fr-CA"/>
        </w:rPr>
      </w:pPr>
    </w:p>
    <w:tbl>
      <w:tblPr>
        <w:tblW w:w="0" w:type="auto"/>
        <w:tblInd w:w="-10" w:type="dxa"/>
        <w:tblLayout w:type="fixed"/>
        <w:tblLook w:val="0000"/>
      </w:tblPr>
      <w:tblGrid>
        <w:gridCol w:w="9707"/>
      </w:tblGrid>
      <w:tr w:rsidR="00C13267">
        <w:trPr>
          <w:trHeight w:val="753"/>
        </w:trPr>
        <w:tc>
          <w:tcPr>
            <w:tcW w:w="9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3267" w:rsidRDefault="00005C97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Verdana" w:hAnsi="Verdana" w:cs="Verdana"/>
                <w:sz w:val="24"/>
                <w:szCs w:val="24"/>
                <w:lang w:val="fr-CA"/>
              </w:rPr>
            </w:pPr>
            <w:r>
              <w:rPr>
                <w:rFonts w:ascii="Verdana" w:hAnsi="Verdana" w:cs="Verdana"/>
                <w:sz w:val="24"/>
                <w:szCs w:val="24"/>
                <w:lang w:val="en-CA"/>
              </w:rPr>
              <w:t xml:space="preserve">District </w:t>
            </w:r>
            <w:proofErr w:type="spellStart"/>
            <w:r>
              <w:rPr>
                <w:rFonts w:ascii="Verdana" w:hAnsi="Verdana" w:cs="Verdana"/>
                <w:sz w:val="24"/>
                <w:szCs w:val="24"/>
                <w:lang w:val="en-CA"/>
              </w:rPr>
              <w:t>scolaire</w:t>
            </w:r>
            <w:proofErr w:type="spellEnd"/>
            <w:r>
              <w:rPr>
                <w:rFonts w:ascii="Verdana" w:hAnsi="Verdana" w:cs="Verdana"/>
                <w:sz w:val="24"/>
                <w:szCs w:val="24"/>
                <w:lang w:val="en-CA"/>
              </w:rPr>
              <w:t>/Anglophone School District</w:t>
            </w:r>
            <w:r w:rsidR="00C13267">
              <w:rPr>
                <w:rFonts w:ascii="Verdana" w:hAnsi="Verdana" w:cs="Verdana"/>
                <w:sz w:val="24"/>
                <w:szCs w:val="24"/>
                <w:lang w:val="en-CA"/>
              </w:rPr>
              <w:t>:</w:t>
            </w:r>
          </w:p>
        </w:tc>
      </w:tr>
      <w:tr w:rsidR="00C13267">
        <w:trPr>
          <w:trHeight w:val="753"/>
        </w:trPr>
        <w:tc>
          <w:tcPr>
            <w:tcW w:w="9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3267" w:rsidRDefault="00C13267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Verdana" w:hAnsi="Verdana" w:cs="Verdana"/>
                <w:sz w:val="24"/>
                <w:szCs w:val="24"/>
                <w:lang w:val="fr-CA"/>
              </w:rPr>
            </w:pPr>
            <w:r>
              <w:rPr>
                <w:rFonts w:ascii="Verdana" w:hAnsi="Verdana" w:cs="Verdana"/>
                <w:sz w:val="24"/>
                <w:szCs w:val="24"/>
                <w:lang w:val="fr-CA"/>
              </w:rPr>
              <w:t>La personne à contacter/Contact Person:</w:t>
            </w:r>
          </w:p>
        </w:tc>
      </w:tr>
      <w:tr w:rsidR="00C13267">
        <w:trPr>
          <w:trHeight w:val="784"/>
        </w:trPr>
        <w:tc>
          <w:tcPr>
            <w:tcW w:w="9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3267" w:rsidRDefault="00C13267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Verdana" w:hAnsi="Verdana" w:cs="Verdana"/>
                <w:sz w:val="24"/>
                <w:szCs w:val="24"/>
                <w:lang w:val="fr-CA"/>
              </w:rPr>
            </w:pPr>
            <w:r>
              <w:rPr>
                <w:rFonts w:ascii="Verdana" w:hAnsi="Verdana" w:cs="Verdana"/>
                <w:sz w:val="24"/>
                <w:szCs w:val="24"/>
                <w:lang w:val="fr-CA"/>
              </w:rPr>
              <w:t>Courriel</w:t>
            </w:r>
            <w:r>
              <w:rPr>
                <w:rFonts w:ascii="Verdana" w:hAnsi="Verdana" w:cs="Verdana"/>
                <w:sz w:val="24"/>
                <w:szCs w:val="24"/>
                <w:lang w:val="en-CA"/>
              </w:rPr>
              <w:t>/Email Address:</w:t>
            </w:r>
          </w:p>
        </w:tc>
      </w:tr>
      <w:tr w:rsidR="00C13267">
        <w:trPr>
          <w:trHeight w:val="753"/>
        </w:trPr>
        <w:tc>
          <w:tcPr>
            <w:tcW w:w="9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3267" w:rsidRDefault="00C13267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Verdana" w:hAnsi="Verdana" w:cs="Verdana"/>
                <w:sz w:val="24"/>
                <w:szCs w:val="24"/>
                <w:lang w:val="fr-CA"/>
              </w:rPr>
            </w:pPr>
            <w:r>
              <w:rPr>
                <w:rFonts w:ascii="Verdana" w:hAnsi="Verdana" w:cs="Verdana"/>
                <w:sz w:val="24"/>
                <w:szCs w:val="24"/>
                <w:lang w:val="fr-CA"/>
              </w:rPr>
              <w:t>Téléphone</w:t>
            </w:r>
            <w:r>
              <w:rPr>
                <w:rFonts w:ascii="Verdana" w:hAnsi="Verdana" w:cs="Verdana"/>
                <w:sz w:val="24"/>
                <w:szCs w:val="24"/>
                <w:lang w:val="en-CA"/>
              </w:rPr>
              <w:t xml:space="preserve">/Telephone :                  </w:t>
            </w:r>
            <w:r>
              <w:rPr>
                <w:rFonts w:ascii="Verdana" w:hAnsi="Verdana" w:cs="Verdana"/>
                <w:sz w:val="24"/>
                <w:szCs w:val="24"/>
                <w:lang w:val="fr-CA"/>
              </w:rPr>
              <w:t>Télécopieur</w:t>
            </w:r>
            <w:r>
              <w:rPr>
                <w:rFonts w:ascii="Verdana" w:hAnsi="Verdana" w:cs="Verdana"/>
                <w:sz w:val="24"/>
                <w:szCs w:val="24"/>
                <w:lang w:val="en-CA"/>
              </w:rPr>
              <w:t>/Fax:</w:t>
            </w:r>
          </w:p>
        </w:tc>
      </w:tr>
      <w:tr w:rsidR="00C13267">
        <w:trPr>
          <w:trHeight w:val="753"/>
        </w:trPr>
        <w:tc>
          <w:tcPr>
            <w:tcW w:w="9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3267" w:rsidRDefault="00005C97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Verdana" w:hAnsi="Verdana" w:cs="Verdana"/>
                <w:sz w:val="24"/>
                <w:szCs w:val="24"/>
                <w:lang w:val="fr-CA"/>
              </w:rPr>
            </w:pPr>
            <w:r>
              <w:rPr>
                <w:rFonts w:ascii="Verdana" w:hAnsi="Verdana" w:cs="Verdana"/>
                <w:sz w:val="24"/>
                <w:szCs w:val="24"/>
                <w:lang w:val="fr-CA"/>
              </w:rPr>
              <w:t>Date de C</w:t>
            </w:r>
            <w:r w:rsidR="00C13267">
              <w:rPr>
                <w:rFonts w:ascii="Verdana" w:hAnsi="Verdana" w:cs="Verdana"/>
                <w:sz w:val="24"/>
                <w:szCs w:val="24"/>
                <w:lang w:val="fr-CA"/>
              </w:rPr>
              <w:t>oncours</w:t>
            </w:r>
            <w:r>
              <w:rPr>
                <w:rFonts w:ascii="Verdana" w:hAnsi="Verdana" w:cs="Verdana"/>
                <w:sz w:val="24"/>
                <w:szCs w:val="24"/>
                <w:lang w:val="fr-CA"/>
              </w:rPr>
              <w:t xml:space="preserve"> d’art oratoire </w:t>
            </w:r>
            <w:r w:rsidR="00C13267">
              <w:rPr>
                <w:rFonts w:ascii="Verdana" w:hAnsi="Verdana" w:cs="Verdana"/>
                <w:sz w:val="24"/>
                <w:szCs w:val="24"/>
                <w:lang w:val="fr-CA"/>
              </w:rPr>
              <w:t>régional</w:t>
            </w:r>
            <w:r>
              <w:rPr>
                <w:rFonts w:ascii="Verdana" w:hAnsi="Verdana" w:cs="Verdana"/>
                <w:sz w:val="24"/>
                <w:szCs w:val="24"/>
                <w:lang w:val="fr-CA"/>
              </w:rPr>
              <w:t xml:space="preserve"> du district</w:t>
            </w:r>
            <w:r w:rsidR="00C13267">
              <w:rPr>
                <w:rFonts w:ascii="Verdana" w:hAnsi="Verdana" w:cs="Verdana"/>
                <w:sz w:val="24"/>
                <w:szCs w:val="24"/>
                <w:lang w:val="fr-CA"/>
              </w:rPr>
              <w:t>/</w:t>
            </w:r>
            <w:proofErr w:type="spellStart"/>
            <w:r>
              <w:rPr>
                <w:rFonts w:ascii="Verdana" w:hAnsi="Verdana" w:cs="Verdana"/>
                <w:sz w:val="24"/>
                <w:szCs w:val="24"/>
                <w:lang w:val="fr-CA"/>
              </w:rPr>
              <w:t>School</w:t>
            </w:r>
            <w:proofErr w:type="spellEnd"/>
            <w:r>
              <w:rPr>
                <w:rFonts w:ascii="Verdana" w:hAnsi="Verdana" w:cs="Verdana"/>
                <w:sz w:val="24"/>
                <w:szCs w:val="24"/>
                <w:lang w:val="fr-CA"/>
              </w:rPr>
              <w:t xml:space="preserve"> District </w:t>
            </w:r>
            <w:proofErr w:type="spellStart"/>
            <w:r w:rsidR="00C13267">
              <w:rPr>
                <w:rFonts w:ascii="Verdana" w:hAnsi="Verdana" w:cs="Verdana"/>
                <w:sz w:val="24"/>
                <w:szCs w:val="24"/>
                <w:lang w:val="fr-CA"/>
              </w:rPr>
              <w:t>Regional</w:t>
            </w:r>
            <w:proofErr w:type="spellEnd"/>
            <w:r w:rsidR="00C13267">
              <w:rPr>
                <w:rFonts w:ascii="Verdana" w:hAnsi="Verdana" w:cs="Verdana"/>
                <w:sz w:val="24"/>
                <w:szCs w:val="24"/>
                <w:lang w:val="fr-CA"/>
              </w:rPr>
              <w:t xml:space="preserve"> Concours</w:t>
            </w:r>
            <w:r>
              <w:rPr>
                <w:rFonts w:ascii="Verdana" w:hAnsi="Verdana" w:cs="Verdana"/>
                <w:sz w:val="24"/>
                <w:szCs w:val="24"/>
                <w:lang w:val="fr-CA"/>
              </w:rPr>
              <w:t xml:space="preserve"> d’art oratoire</w:t>
            </w:r>
            <w:r w:rsidR="00C13267">
              <w:rPr>
                <w:rFonts w:ascii="Verdana" w:hAnsi="Verdana" w:cs="Verdana"/>
                <w:sz w:val="24"/>
                <w:szCs w:val="24"/>
                <w:lang w:val="fr-CA"/>
              </w:rPr>
              <w:t xml:space="preserve"> Date: </w:t>
            </w:r>
          </w:p>
          <w:p w:rsidR="00C13267" w:rsidRDefault="00C13267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Verdana" w:hAnsi="Verdana" w:cs="Verdana"/>
                <w:sz w:val="24"/>
                <w:szCs w:val="24"/>
                <w:lang w:val="fr-CA"/>
              </w:rPr>
            </w:pPr>
            <w:r>
              <w:rPr>
                <w:rFonts w:ascii="Verdana" w:hAnsi="Verdana" w:cs="Verdana"/>
                <w:sz w:val="24"/>
                <w:szCs w:val="24"/>
                <w:lang w:val="fr-CA"/>
              </w:rPr>
              <w:t xml:space="preserve"> </w:t>
            </w:r>
          </w:p>
          <w:p w:rsidR="00C13267" w:rsidRDefault="00C13267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Verdana" w:hAnsi="Verdana" w:cs="Verdana"/>
                <w:sz w:val="24"/>
                <w:szCs w:val="24"/>
                <w:lang w:val="fr-CA"/>
              </w:rPr>
            </w:pPr>
            <w:r>
              <w:rPr>
                <w:rFonts w:ascii="Verdana" w:hAnsi="Verdana" w:cs="Verdana"/>
                <w:sz w:val="24"/>
                <w:szCs w:val="24"/>
                <w:lang w:val="fr-CA"/>
              </w:rPr>
              <w:t>L’heure/Time:</w:t>
            </w:r>
          </w:p>
        </w:tc>
      </w:tr>
      <w:tr w:rsidR="00C13267">
        <w:trPr>
          <w:trHeight w:val="784"/>
        </w:trPr>
        <w:tc>
          <w:tcPr>
            <w:tcW w:w="9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3267" w:rsidRDefault="00C13267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</w:pPr>
            <w:r>
              <w:rPr>
                <w:rFonts w:ascii="Verdana" w:hAnsi="Verdana" w:cs="Verdana"/>
                <w:sz w:val="24"/>
                <w:szCs w:val="24"/>
                <w:lang w:val="fr-CA"/>
              </w:rPr>
              <w:t>Location de concours/</w:t>
            </w:r>
            <w:proofErr w:type="spellStart"/>
            <w:r>
              <w:rPr>
                <w:rFonts w:ascii="Verdana" w:hAnsi="Verdana" w:cs="Verdana"/>
                <w:sz w:val="24"/>
                <w:szCs w:val="24"/>
                <w:lang w:val="fr-CA"/>
              </w:rPr>
              <w:t>Regional</w:t>
            </w:r>
            <w:proofErr w:type="spellEnd"/>
            <w:r>
              <w:rPr>
                <w:rFonts w:ascii="Verdana" w:hAnsi="Verdana" w:cs="Verdana"/>
                <w:sz w:val="24"/>
                <w:szCs w:val="24"/>
                <w:lang w:val="fr-CA"/>
              </w:rPr>
              <w:t xml:space="preserve"> Concours Location:</w:t>
            </w:r>
          </w:p>
        </w:tc>
      </w:tr>
    </w:tbl>
    <w:p w:rsidR="00C13267" w:rsidRDefault="00C13267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</w:pPr>
    </w:p>
    <w:p w:rsidR="00C13267" w:rsidRPr="0096668F" w:rsidRDefault="00C13267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Verdana" w:hAnsi="Verdana" w:cs="Verdana"/>
          <w:b/>
          <w:lang w:val="fr-CA"/>
        </w:rPr>
      </w:pPr>
      <w:r w:rsidRPr="0096668F">
        <w:rPr>
          <w:rFonts w:ascii="Verdana" w:hAnsi="Verdana" w:cs="Verdana"/>
          <w:b/>
          <w:lang w:val="fr-CA"/>
        </w:rPr>
        <w:t xml:space="preserve">*Veuillez remplir et retourner ce formulaire </w:t>
      </w:r>
      <w:r w:rsidR="00005C97">
        <w:rPr>
          <w:rFonts w:ascii="Verdana" w:hAnsi="Verdana" w:cs="Verdana"/>
          <w:b/>
          <w:lang w:val="fr-CA"/>
        </w:rPr>
        <w:t>au CPF-NB</w:t>
      </w:r>
      <w:r w:rsidR="00B831F8">
        <w:rPr>
          <w:rFonts w:ascii="Verdana" w:hAnsi="Verdana" w:cs="Verdana"/>
          <w:b/>
          <w:lang w:val="fr-CA"/>
        </w:rPr>
        <w:t xml:space="preserve"> avant le 30 janvier 2026</w:t>
      </w:r>
      <w:r w:rsidRPr="0096668F">
        <w:rPr>
          <w:rFonts w:ascii="Verdana" w:hAnsi="Verdana" w:cs="Verdana"/>
          <w:b/>
          <w:lang w:val="fr-CA"/>
        </w:rPr>
        <w:t>/*</w:t>
      </w:r>
      <w:proofErr w:type="spellStart"/>
      <w:r w:rsidRPr="0096668F">
        <w:rPr>
          <w:rFonts w:ascii="Verdana" w:hAnsi="Verdana" w:cs="Verdana"/>
          <w:b/>
          <w:lang w:val="fr-CA"/>
        </w:rPr>
        <w:t>Please</w:t>
      </w:r>
      <w:proofErr w:type="spellEnd"/>
      <w:r w:rsidRPr="0096668F">
        <w:rPr>
          <w:rFonts w:ascii="Verdana" w:hAnsi="Verdana" w:cs="Verdana"/>
          <w:b/>
          <w:lang w:val="fr-CA"/>
        </w:rPr>
        <w:t xml:space="preserve"> </w:t>
      </w:r>
      <w:proofErr w:type="spellStart"/>
      <w:r w:rsidRPr="0096668F">
        <w:rPr>
          <w:rFonts w:ascii="Verdana" w:hAnsi="Verdana" w:cs="Verdana"/>
          <w:b/>
          <w:lang w:val="fr-CA"/>
        </w:rPr>
        <w:t>fill</w:t>
      </w:r>
      <w:proofErr w:type="spellEnd"/>
      <w:r w:rsidRPr="0096668F">
        <w:rPr>
          <w:rFonts w:ascii="Verdana" w:hAnsi="Verdana" w:cs="Verdana"/>
          <w:b/>
          <w:lang w:val="fr-CA"/>
        </w:rPr>
        <w:t>-</w:t>
      </w:r>
      <w:r w:rsidR="00762752">
        <w:rPr>
          <w:rFonts w:ascii="Verdana" w:hAnsi="Verdana" w:cs="Verdana"/>
          <w:b/>
          <w:lang w:val="fr-CA"/>
        </w:rPr>
        <w:t>o</w:t>
      </w:r>
      <w:r w:rsidR="00005C97">
        <w:rPr>
          <w:rFonts w:ascii="Verdana" w:hAnsi="Verdana" w:cs="Verdana"/>
          <w:b/>
          <w:lang w:val="fr-CA"/>
        </w:rPr>
        <w:t>ut and return</w:t>
      </w:r>
      <w:r w:rsidRPr="0096668F">
        <w:rPr>
          <w:rFonts w:ascii="Verdana" w:hAnsi="Verdana" w:cs="Verdana"/>
          <w:b/>
          <w:lang w:val="fr-CA"/>
        </w:rPr>
        <w:t xml:space="preserve"> t</w:t>
      </w:r>
      <w:r w:rsidR="007D0899">
        <w:rPr>
          <w:rFonts w:ascii="Verdana" w:hAnsi="Verdana" w:cs="Verdana"/>
          <w:b/>
          <w:lang w:val="fr-CA"/>
        </w:rPr>
        <w:t xml:space="preserve">o CPF </w:t>
      </w:r>
      <w:r w:rsidR="00005C97">
        <w:rPr>
          <w:rFonts w:ascii="Verdana" w:hAnsi="Verdana" w:cs="Verdana"/>
          <w:b/>
          <w:lang w:val="fr-CA"/>
        </w:rPr>
        <w:t>New Brunswick</w:t>
      </w:r>
      <w:r w:rsidR="00B831F8">
        <w:rPr>
          <w:rFonts w:ascii="Verdana" w:hAnsi="Verdana" w:cs="Verdana"/>
          <w:b/>
          <w:lang w:val="fr-CA"/>
        </w:rPr>
        <w:t xml:space="preserve">  by </w:t>
      </w:r>
      <w:proofErr w:type="spellStart"/>
      <w:r w:rsidR="00B831F8">
        <w:rPr>
          <w:rFonts w:ascii="Verdana" w:hAnsi="Verdana" w:cs="Verdana"/>
          <w:b/>
          <w:lang w:val="fr-CA"/>
        </w:rPr>
        <w:t>January</w:t>
      </w:r>
      <w:proofErr w:type="spellEnd"/>
      <w:r w:rsidR="00B831F8">
        <w:rPr>
          <w:rFonts w:ascii="Verdana" w:hAnsi="Verdana" w:cs="Verdana"/>
          <w:b/>
          <w:lang w:val="fr-CA"/>
        </w:rPr>
        <w:t xml:space="preserve"> 30, 2026</w:t>
      </w:r>
      <w:r w:rsidRPr="0096668F">
        <w:rPr>
          <w:rFonts w:ascii="Verdana" w:hAnsi="Verdana" w:cs="Verdana"/>
          <w:b/>
          <w:lang w:val="fr-CA"/>
        </w:rPr>
        <w:t>.</w:t>
      </w:r>
    </w:p>
    <w:p w:rsidR="00C13267" w:rsidRDefault="00C13267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Verdana" w:hAnsi="Verdana" w:cs="Verdana"/>
          <w:lang w:val="fr-CA"/>
        </w:rPr>
      </w:pPr>
    </w:p>
    <w:p w:rsidR="0096668F" w:rsidRDefault="0096668F" w:rsidP="0096668F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Verdana" w:hAnsi="Verdana" w:cs="Verdana"/>
          <w:i/>
          <w:sz w:val="24"/>
          <w:szCs w:val="24"/>
          <w:lang w:val="en-CA"/>
        </w:rPr>
      </w:pPr>
      <w:r>
        <w:rPr>
          <w:rFonts w:ascii="Verdana" w:hAnsi="Verdana" w:cs="Arial"/>
          <w:i/>
          <w:color w:val="222222"/>
          <w:sz w:val="24"/>
          <w:szCs w:val="24"/>
          <w:lang w:val="fr-FR"/>
        </w:rPr>
        <w:t xml:space="preserve">CPF </w:t>
      </w:r>
      <w:proofErr w:type="spellStart"/>
      <w:r w:rsidR="00005C97">
        <w:rPr>
          <w:rFonts w:ascii="Verdana" w:hAnsi="Verdana" w:cs="Arial"/>
          <w:i/>
          <w:color w:val="222222"/>
          <w:sz w:val="24"/>
          <w:szCs w:val="24"/>
          <w:lang w:val="fr-FR"/>
        </w:rPr>
        <w:t>Noueau-Brunswick</w:t>
      </w:r>
      <w:proofErr w:type="spellEnd"/>
      <w:r w:rsidRPr="0096668F">
        <w:rPr>
          <w:rFonts w:ascii="Verdana" w:hAnsi="Verdana" w:cs="Arial"/>
          <w:i/>
          <w:color w:val="222222"/>
          <w:sz w:val="24"/>
          <w:szCs w:val="24"/>
          <w:lang w:val="fr-FR"/>
        </w:rPr>
        <w:t xml:space="preserve"> est toujours à la recherche de bénévoles pour aider en tant que juges, animateurs et questionnaires avec notre concours provincial. </w:t>
      </w:r>
      <w:r w:rsidR="00042716">
        <w:rPr>
          <w:rFonts w:ascii="Verdana" w:hAnsi="Verdana" w:cs="Arial"/>
          <w:i/>
          <w:color w:val="222222"/>
          <w:sz w:val="24"/>
          <w:szCs w:val="24"/>
          <w:lang w:val="fr-FR"/>
        </w:rPr>
        <w:t>L’information</w:t>
      </w:r>
      <w:r w:rsidRPr="0096668F">
        <w:rPr>
          <w:rFonts w:ascii="Verdana" w:hAnsi="Verdana" w:cs="Arial"/>
          <w:i/>
          <w:color w:val="222222"/>
          <w:sz w:val="24"/>
          <w:szCs w:val="24"/>
          <w:lang w:val="fr-FR"/>
        </w:rPr>
        <w:t xml:space="preserve"> sur le bénévolat </w:t>
      </w:r>
      <w:proofErr w:type="gramStart"/>
      <w:r w:rsidRPr="0096668F">
        <w:rPr>
          <w:rFonts w:ascii="Verdana" w:hAnsi="Verdana" w:cs="Arial"/>
          <w:i/>
          <w:color w:val="222222"/>
          <w:sz w:val="24"/>
          <w:szCs w:val="24"/>
          <w:lang w:val="fr-FR"/>
        </w:rPr>
        <w:t>peuvent</w:t>
      </w:r>
      <w:proofErr w:type="gramEnd"/>
      <w:r w:rsidRPr="0096668F">
        <w:rPr>
          <w:rFonts w:ascii="Verdana" w:hAnsi="Verdana" w:cs="Arial"/>
          <w:i/>
          <w:color w:val="222222"/>
          <w:sz w:val="24"/>
          <w:szCs w:val="24"/>
          <w:lang w:val="fr-FR"/>
        </w:rPr>
        <w:t xml:space="preserve"> être trouvées sur notre site Web.</w:t>
      </w:r>
      <w:r>
        <w:rPr>
          <w:rFonts w:ascii="Verdana" w:hAnsi="Verdana" w:cs="Verdana"/>
          <w:i/>
          <w:sz w:val="24"/>
          <w:szCs w:val="24"/>
          <w:lang w:val="en-CA"/>
        </w:rPr>
        <w:t xml:space="preserve"> </w:t>
      </w:r>
    </w:p>
    <w:p w:rsidR="00852276" w:rsidRDefault="00852276" w:rsidP="0096668F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Verdana" w:hAnsi="Verdana" w:cs="Verdana"/>
          <w:i/>
          <w:sz w:val="24"/>
          <w:szCs w:val="24"/>
          <w:lang w:val="en-CA"/>
        </w:rPr>
      </w:pPr>
    </w:p>
    <w:p w:rsidR="0096668F" w:rsidRDefault="0096668F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Verdana" w:hAnsi="Verdana" w:cs="Verdana"/>
          <w:i/>
          <w:sz w:val="24"/>
          <w:szCs w:val="24"/>
          <w:lang w:val="en-CA"/>
        </w:rPr>
      </w:pPr>
    </w:p>
    <w:p w:rsidR="008625B2" w:rsidRDefault="0096668F" w:rsidP="00852276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Verdana" w:hAnsi="Verdana" w:cs="Verdana"/>
          <w:i/>
          <w:sz w:val="24"/>
          <w:szCs w:val="24"/>
          <w:lang w:val="en-CA"/>
        </w:rPr>
      </w:pPr>
      <w:r>
        <w:rPr>
          <w:rFonts w:ascii="Verdana" w:hAnsi="Verdana" w:cs="Verdana"/>
          <w:i/>
          <w:sz w:val="24"/>
          <w:szCs w:val="24"/>
          <w:lang w:val="en-CA"/>
        </w:rPr>
        <w:t xml:space="preserve">CPF </w:t>
      </w:r>
      <w:r w:rsidR="00005C97">
        <w:rPr>
          <w:rFonts w:ascii="Verdana" w:hAnsi="Verdana" w:cs="Verdana"/>
          <w:i/>
          <w:sz w:val="24"/>
          <w:szCs w:val="24"/>
          <w:lang w:val="en-CA"/>
        </w:rPr>
        <w:t>New Brunswick</w:t>
      </w:r>
      <w:r w:rsidR="00C13267">
        <w:rPr>
          <w:rFonts w:ascii="Verdana" w:hAnsi="Verdana" w:cs="Verdana"/>
          <w:i/>
          <w:sz w:val="24"/>
          <w:szCs w:val="24"/>
          <w:lang w:val="en-CA"/>
        </w:rPr>
        <w:t xml:space="preserve"> is always looking for volunteers to assist </w:t>
      </w:r>
      <w:r>
        <w:rPr>
          <w:rFonts w:ascii="Verdana" w:hAnsi="Verdana" w:cs="Verdana"/>
          <w:i/>
          <w:sz w:val="24"/>
          <w:szCs w:val="24"/>
          <w:lang w:val="en-CA"/>
        </w:rPr>
        <w:t xml:space="preserve">as judges, emcees and questionnaires </w:t>
      </w:r>
      <w:r w:rsidR="00C13267">
        <w:rPr>
          <w:rFonts w:ascii="Verdana" w:hAnsi="Verdana" w:cs="Verdana"/>
          <w:i/>
          <w:sz w:val="24"/>
          <w:szCs w:val="24"/>
          <w:lang w:val="en-CA"/>
        </w:rPr>
        <w:t xml:space="preserve">with our Provincial Competition. </w:t>
      </w:r>
      <w:r w:rsidR="00042716">
        <w:rPr>
          <w:rFonts w:ascii="Verdana" w:hAnsi="Verdana" w:cs="Verdana"/>
          <w:i/>
          <w:sz w:val="24"/>
          <w:szCs w:val="24"/>
          <w:lang w:val="en-CA"/>
        </w:rPr>
        <w:t>To sign up as a volunteer,</w:t>
      </w:r>
    </w:p>
    <w:p w:rsidR="00C13267" w:rsidRDefault="00C13267" w:rsidP="00F42A6B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sectPr w:rsidR="00C13267" w:rsidSect="00BD4D4E">
      <w:headerReference w:type="default" r:id="rId7"/>
      <w:footerReference w:type="default" r:id="rId8"/>
      <w:pgSz w:w="12240" w:h="15840"/>
      <w:pgMar w:top="1166" w:right="1354" w:bottom="1296" w:left="135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7313" w:rsidRDefault="004C7313">
      <w:r>
        <w:separator/>
      </w:r>
    </w:p>
  </w:endnote>
  <w:endnote w:type="continuationSeparator" w:id="0">
    <w:p w:rsidR="004C7313" w:rsidRDefault="004C73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10cpi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3267" w:rsidRDefault="00C13267">
    <w:pPr>
      <w:widowControl/>
      <w:tabs>
        <w:tab w:val="left" w:pos="-5040"/>
        <w:tab w:val="left" w:pos="-4320"/>
        <w:tab w:val="left" w:pos="-3600"/>
        <w:tab w:val="left" w:pos="-2880"/>
        <w:tab w:val="left" w:pos="-2160"/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</w:tabs>
      <w:jc w:val="center"/>
      <w:rPr>
        <w:rFonts w:ascii="Verdana" w:hAnsi="Verdana" w:cs="Verdana"/>
        <w:b/>
        <w:i/>
        <w:sz w:val="18"/>
        <w:szCs w:val="18"/>
      </w:rPr>
    </w:pPr>
    <w:r>
      <w:rPr>
        <w:rFonts w:ascii="Verdana" w:hAnsi="Verdana" w:cs="Verdana"/>
        <w:b/>
        <w:i/>
        <w:sz w:val="18"/>
        <w:szCs w:val="18"/>
      </w:rPr>
      <w:t xml:space="preserve">8 Flamingo Drive, Halifax, </w:t>
    </w:r>
    <w:proofErr w:type="gramStart"/>
    <w:r>
      <w:rPr>
        <w:rFonts w:ascii="Verdana" w:hAnsi="Verdana" w:cs="Verdana"/>
        <w:b/>
        <w:i/>
        <w:sz w:val="18"/>
        <w:szCs w:val="18"/>
      </w:rPr>
      <w:t>NS  B3M</w:t>
    </w:r>
    <w:proofErr w:type="gramEnd"/>
    <w:r>
      <w:rPr>
        <w:rFonts w:ascii="Verdana" w:hAnsi="Verdana" w:cs="Verdana"/>
        <w:b/>
        <w:i/>
        <w:sz w:val="18"/>
        <w:szCs w:val="18"/>
      </w:rPr>
      <w:t xml:space="preserve"> 4N8</w:t>
    </w:r>
  </w:p>
  <w:p w:rsidR="00C13267" w:rsidRDefault="00C13267">
    <w:pPr>
      <w:widowControl/>
      <w:tabs>
        <w:tab w:val="left" w:pos="-5760"/>
        <w:tab w:val="left" w:pos="-5040"/>
        <w:tab w:val="left" w:pos="-4320"/>
        <w:tab w:val="left" w:pos="-3600"/>
        <w:tab w:val="left" w:pos="-2880"/>
        <w:tab w:val="left" w:pos="-2160"/>
        <w:tab w:val="left" w:pos="-1440"/>
        <w:tab w:val="left" w:pos="-720"/>
        <w:tab w:val="left" w:pos="0"/>
        <w:tab w:val="left" w:pos="720"/>
        <w:tab w:val="left" w:pos="1440"/>
        <w:tab w:val="left" w:pos="2160"/>
      </w:tabs>
      <w:ind w:left="6480" w:hanging="6480"/>
      <w:jc w:val="center"/>
      <w:rPr>
        <w:rFonts w:ascii="Verdana" w:hAnsi="Verdana" w:cs="Verdana"/>
        <w:b/>
        <w:i/>
        <w:sz w:val="18"/>
        <w:szCs w:val="18"/>
        <w:lang w:val="en-CA"/>
      </w:rPr>
    </w:pPr>
    <w:r>
      <w:rPr>
        <w:rFonts w:ascii="Verdana" w:hAnsi="Verdana" w:cs="Verdana"/>
        <w:b/>
        <w:i/>
        <w:sz w:val="18"/>
        <w:szCs w:val="18"/>
      </w:rPr>
      <w:t>Telephone: (902) 453-</w:t>
    </w:r>
    <w:proofErr w:type="gramStart"/>
    <w:r>
      <w:rPr>
        <w:rFonts w:ascii="Verdana" w:hAnsi="Verdana" w:cs="Verdana"/>
        <w:b/>
        <w:i/>
        <w:sz w:val="18"/>
        <w:szCs w:val="18"/>
      </w:rPr>
      <w:t>2048  Toll</w:t>
    </w:r>
    <w:proofErr w:type="gramEnd"/>
    <w:r>
      <w:rPr>
        <w:rFonts w:ascii="Verdana" w:hAnsi="Verdana" w:cs="Verdana"/>
        <w:b/>
        <w:i/>
        <w:sz w:val="18"/>
        <w:szCs w:val="18"/>
      </w:rPr>
      <w:t xml:space="preserve">-free:  1-877-CPF-5233  </w:t>
    </w:r>
    <w:r>
      <w:rPr>
        <w:rFonts w:ascii="Verdana" w:hAnsi="Verdana" w:cs="Verdana"/>
        <w:b/>
        <w:i/>
        <w:sz w:val="18"/>
        <w:szCs w:val="18"/>
        <w:lang w:val="en-CA"/>
      </w:rPr>
      <w:t>Fax :(902) 455-2789</w:t>
    </w:r>
  </w:p>
  <w:p w:rsidR="00C13267" w:rsidRDefault="00C13267">
    <w:pPr>
      <w:widowControl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rPr>
        <w:ins w:id="0" w:author="CPF" w:date="2013-12-05T13:13:00Z"/>
        <w:b/>
        <w:sz w:val="18"/>
        <w:szCs w:val="18"/>
        <w:lang w:val="en-CA"/>
      </w:rPr>
    </w:pPr>
    <w:r>
      <w:rPr>
        <w:rFonts w:ascii="Verdana" w:hAnsi="Verdana" w:cs="Verdana"/>
        <w:b/>
        <w:i/>
        <w:sz w:val="18"/>
        <w:szCs w:val="18"/>
        <w:lang w:val="en-CA"/>
      </w:rPr>
      <w:t xml:space="preserve">Email: </w:t>
    </w:r>
    <w:hyperlink r:id="rId1" w:history="1">
      <w:r w:rsidR="00074991" w:rsidRPr="009F1EF0">
        <w:rPr>
          <w:rStyle w:val="Hyperlink"/>
          <w:rFonts w:ascii="Verdana" w:hAnsi="Verdana"/>
        </w:rPr>
        <w:t>cpf@ns.cpf.ca</w:t>
      </w:r>
    </w:hyperlink>
    <w:r>
      <w:rPr>
        <w:rFonts w:ascii="Verdana" w:hAnsi="Verdana" w:cs="Verdana"/>
        <w:b/>
        <w:i/>
        <w:sz w:val="18"/>
        <w:szCs w:val="18"/>
        <w:lang w:val="en-CA"/>
      </w:rPr>
      <w:t xml:space="preserve">    </w:t>
    </w:r>
    <w:proofErr w:type="gramStart"/>
    <w:r>
      <w:rPr>
        <w:rFonts w:ascii="Verdana" w:hAnsi="Verdana" w:cs="Verdana"/>
        <w:b/>
        <w:i/>
        <w:sz w:val="18"/>
        <w:szCs w:val="18"/>
        <w:lang w:val="en-CA"/>
      </w:rPr>
      <w:t>Website :</w:t>
    </w:r>
    <w:proofErr w:type="gramEnd"/>
    <w:r>
      <w:rPr>
        <w:rFonts w:ascii="Verdana" w:hAnsi="Verdana" w:cs="Verdana"/>
        <w:b/>
        <w:i/>
        <w:sz w:val="18"/>
        <w:szCs w:val="18"/>
        <w:lang w:val="en-CA"/>
      </w:rPr>
      <w:t xml:space="preserve"> ns.cpf.ca</w:t>
    </w:r>
  </w:p>
  <w:p w:rsidR="00C13267" w:rsidRDefault="00C13267">
    <w:pPr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7313" w:rsidRDefault="004C7313">
      <w:r>
        <w:separator/>
      </w:r>
    </w:p>
  </w:footnote>
  <w:footnote w:type="continuationSeparator" w:id="0">
    <w:p w:rsidR="004C7313" w:rsidRDefault="004C73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3267" w:rsidRDefault="00B831F8">
    <w:pPr>
      <w:widowControl/>
      <w:tabs>
        <w:tab w:val="left" w:pos="-5040"/>
        <w:tab w:val="left" w:pos="-4320"/>
        <w:tab w:val="left" w:pos="-3600"/>
        <w:tab w:val="left" w:pos="-2880"/>
        <w:tab w:val="left" w:pos="-2160"/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</w:tabs>
      <w:jc w:val="center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noProof/>
        <w:sz w:val="16"/>
        <w:szCs w:val="16"/>
        <w:lang w:eastAsia="en-US"/>
      </w:rPr>
      <w:drawing>
        <wp:inline distT="0" distB="0" distL="0" distR="0">
          <wp:extent cx="4029075" cy="1239716"/>
          <wp:effectExtent l="0" t="0" r="0" b="0"/>
          <wp:docPr id="2" name="Picture 1" descr="CPF_ConcoursLogo_Girl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PF_ConcoursLogo_Girl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029084" cy="12397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13267" w:rsidRDefault="00C13267" w:rsidP="0096668F">
    <w:r>
      <w:t xml:space="preserve"> </w:t>
    </w:r>
    <w:r>
      <w:tab/>
    </w:r>
    <w:r>
      <w:tab/>
    </w:r>
    <w:r>
      <w:tab/>
    </w:r>
    <w:r>
      <w:tab/>
    </w:r>
    <w:r>
      <w:tab/>
    </w:r>
    <w:r>
      <w:tab/>
    </w:r>
    <w:r>
      <w:tab/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33794"/>
  </w:hdrShapeDefaults>
  <w:footnotePr>
    <w:footnote w:id="-1"/>
    <w:footnote w:id="0"/>
  </w:footnotePr>
  <w:endnotePr>
    <w:endnote w:id="-1"/>
    <w:endnote w:id="0"/>
  </w:endnotePr>
  <w:compat/>
  <w:rsids>
    <w:rsidRoot w:val="00475C23"/>
    <w:rsid w:val="00005C97"/>
    <w:rsid w:val="00042716"/>
    <w:rsid w:val="000547D4"/>
    <w:rsid w:val="000637CE"/>
    <w:rsid w:val="00074991"/>
    <w:rsid w:val="000872FA"/>
    <w:rsid w:val="000C31B2"/>
    <w:rsid w:val="000E4493"/>
    <w:rsid w:val="00151A6D"/>
    <w:rsid w:val="001A58A4"/>
    <w:rsid w:val="001E649B"/>
    <w:rsid w:val="00247951"/>
    <w:rsid w:val="002B3AC1"/>
    <w:rsid w:val="002E5E4C"/>
    <w:rsid w:val="0041183C"/>
    <w:rsid w:val="00475C23"/>
    <w:rsid w:val="00483FD0"/>
    <w:rsid w:val="00485ADA"/>
    <w:rsid w:val="004C7313"/>
    <w:rsid w:val="00651862"/>
    <w:rsid w:val="006D53DD"/>
    <w:rsid w:val="006E46FC"/>
    <w:rsid w:val="00701D0E"/>
    <w:rsid w:val="00715961"/>
    <w:rsid w:val="00762752"/>
    <w:rsid w:val="007C4EA0"/>
    <w:rsid w:val="007D0899"/>
    <w:rsid w:val="00844770"/>
    <w:rsid w:val="00852276"/>
    <w:rsid w:val="008625B2"/>
    <w:rsid w:val="008774D0"/>
    <w:rsid w:val="008B1E45"/>
    <w:rsid w:val="0096668F"/>
    <w:rsid w:val="00A10D52"/>
    <w:rsid w:val="00A272BD"/>
    <w:rsid w:val="00A96581"/>
    <w:rsid w:val="00AE6ADC"/>
    <w:rsid w:val="00B27204"/>
    <w:rsid w:val="00B37220"/>
    <w:rsid w:val="00B831F8"/>
    <w:rsid w:val="00BD4D4E"/>
    <w:rsid w:val="00C13267"/>
    <w:rsid w:val="00C72247"/>
    <w:rsid w:val="00CB4786"/>
    <w:rsid w:val="00D40112"/>
    <w:rsid w:val="00E11C28"/>
    <w:rsid w:val="00ED33F0"/>
    <w:rsid w:val="00F42A6B"/>
    <w:rsid w:val="00FF39E5"/>
    <w:rsid w:val="00FF74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4D4E"/>
    <w:pPr>
      <w:widowControl w:val="0"/>
      <w:suppressAutoHyphens/>
      <w:autoSpaceDE w:val="0"/>
    </w:pPr>
    <w:rPr>
      <w:rFonts w:ascii="Courier 10cpi" w:hAnsi="Courier 10cpi" w:cs="Courier 10cpi"/>
      <w:lang w:eastAsia="ar-SA"/>
    </w:rPr>
  </w:style>
  <w:style w:type="paragraph" w:styleId="Heading1">
    <w:name w:val="heading 1"/>
    <w:basedOn w:val="Normal"/>
    <w:next w:val="Normal"/>
    <w:qFormat/>
    <w:rsid w:val="00BD4D4E"/>
    <w:pPr>
      <w:keepNext/>
      <w:widowControl/>
      <w:numPr>
        <w:numId w:val="1"/>
      </w:num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outlineLvl w:val="0"/>
    </w:pPr>
    <w:rPr>
      <w:rFonts w:ascii="Arial" w:hAnsi="Arial" w:cs="Arial"/>
      <w:b/>
      <w:bCs/>
      <w:sz w:val="36"/>
      <w:szCs w:val="36"/>
      <w:lang w:val="en-GB"/>
    </w:rPr>
  </w:style>
  <w:style w:type="paragraph" w:styleId="Heading2">
    <w:name w:val="heading 2"/>
    <w:basedOn w:val="Normal"/>
    <w:next w:val="Normal"/>
    <w:qFormat/>
    <w:rsid w:val="00BD4D4E"/>
    <w:pPr>
      <w:keepNext/>
      <w:widowControl/>
      <w:numPr>
        <w:ilvl w:val="1"/>
        <w:numId w:val="1"/>
      </w:num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outlineLvl w:val="1"/>
    </w:pPr>
    <w:rPr>
      <w:rFonts w:ascii="Arial" w:hAnsi="Arial" w:cs="Arial"/>
      <w:b/>
      <w:bCs/>
      <w:lang w:val="en-GB"/>
    </w:rPr>
  </w:style>
  <w:style w:type="paragraph" w:styleId="Heading3">
    <w:name w:val="heading 3"/>
    <w:basedOn w:val="Normal"/>
    <w:next w:val="Normal"/>
    <w:qFormat/>
    <w:rsid w:val="00BD4D4E"/>
    <w:pPr>
      <w:keepNext/>
      <w:numPr>
        <w:ilvl w:val="2"/>
        <w:numId w:val="1"/>
      </w:numPr>
      <w:jc w:val="center"/>
      <w:outlineLvl w:val="2"/>
    </w:pPr>
    <w:rPr>
      <w:rFonts w:ascii="Arial" w:hAnsi="Arial" w:cs="Arial"/>
      <w:b/>
      <w:bCs/>
      <w:sz w:val="28"/>
      <w:szCs w:val="28"/>
      <w:lang w:val="en-GB"/>
    </w:rPr>
  </w:style>
  <w:style w:type="paragraph" w:styleId="Heading4">
    <w:name w:val="heading 4"/>
    <w:basedOn w:val="Normal"/>
    <w:next w:val="Normal"/>
    <w:qFormat/>
    <w:rsid w:val="00BD4D4E"/>
    <w:pPr>
      <w:keepNext/>
      <w:numPr>
        <w:ilvl w:val="3"/>
        <w:numId w:val="1"/>
      </w:numPr>
      <w:jc w:val="center"/>
      <w:outlineLvl w:val="3"/>
    </w:pPr>
    <w:rPr>
      <w:rFonts w:ascii="Arial" w:hAnsi="Arial" w:cs="Arial"/>
      <w:b/>
      <w:bCs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sid w:val="00BD4D4E"/>
    <w:rPr>
      <w:rFonts w:ascii="Symbol" w:hAnsi="Symbol" w:cs="Symbol"/>
    </w:rPr>
  </w:style>
  <w:style w:type="character" w:customStyle="1" w:styleId="WW8Num1z1">
    <w:name w:val="WW8Num1z1"/>
    <w:rsid w:val="00BD4D4E"/>
    <w:rPr>
      <w:rFonts w:ascii="Courier New" w:hAnsi="Courier New" w:cs="Courier New"/>
    </w:rPr>
  </w:style>
  <w:style w:type="character" w:customStyle="1" w:styleId="WW8Num1z2">
    <w:name w:val="WW8Num1z2"/>
    <w:rsid w:val="00BD4D4E"/>
    <w:rPr>
      <w:rFonts w:ascii="Wingdings" w:hAnsi="Wingdings" w:cs="Wingdings"/>
    </w:rPr>
  </w:style>
  <w:style w:type="character" w:customStyle="1" w:styleId="CharChar6">
    <w:name w:val="Char Char6"/>
    <w:rsid w:val="00BD4D4E"/>
    <w:rPr>
      <w:rFonts w:ascii="Cambria" w:eastAsia="Times New Roman" w:hAnsi="Cambria" w:cs="Times New Roman"/>
      <w:b/>
      <w:bCs/>
      <w:kern w:val="1"/>
      <w:sz w:val="32"/>
      <w:szCs w:val="32"/>
      <w:lang w:val="en-US"/>
    </w:rPr>
  </w:style>
  <w:style w:type="character" w:customStyle="1" w:styleId="CharChar5">
    <w:name w:val="Char Char5"/>
    <w:rsid w:val="00BD4D4E"/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character" w:customStyle="1" w:styleId="CharChar4">
    <w:name w:val="Char Char4"/>
    <w:rsid w:val="00BD4D4E"/>
    <w:rPr>
      <w:rFonts w:ascii="Cambria" w:eastAsia="Times New Roman" w:hAnsi="Cambria" w:cs="Times New Roman"/>
      <w:b/>
      <w:bCs/>
      <w:sz w:val="26"/>
      <w:szCs w:val="26"/>
      <w:lang w:val="en-US"/>
    </w:rPr>
  </w:style>
  <w:style w:type="character" w:customStyle="1" w:styleId="CharChar3">
    <w:name w:val="Char Char3"/>
    <w:rsid w:val="00BD4D4E"/>
    <w:rPr>
      <w:rFonts w:ascii="Calibri" w:eastAsia="Times New Roman" w:hAnsi="Calibri" w:cs="Times New Roman"/>
      <w:b/>
      <w:bCs/>
      <w:sz w:val="28"/>
      <w:szCs w:val="28"/>
      <w:lang w:val="en-US"/>
    </w:rPr>
  </w:style>
  <w:style w:type="character" w:customStyle="1" w:styleId="DefaultPara">
    <w:name w:val="Default Para"/>
    <w:rsid w:val="00BD4D4E"/>
    <w:rPr>
      <w:lang w:val="en-CA"/>
    </w:rPr>
  </w:style>
  <w:style w:type="character" w:styleId="Hyperlink">
    <w:name w:val="Hyperlink"/>
    <w:rsid w:val="00BD4D4E"/>
    <w:rPr>
      <w:rFonts w:cs="Times New Roman"/>
      <w:color w:val="0000FF"/>
      <w:u w:val="single"/>
    </w:rPr>
  </w:style>
  <w:style w:type="character" w:customStyle="1" w:styleId="CharChar2">
    <w:name w:val="Char Char2"/>
    <w:rsid w:val="00BD4D4E"/>
    <w:rPr>
      <w:rFonts w:ascii="Courier 10cpi" w:hAnsi="Courier 10cpi" w:cs="Courier 10cpi"/>
      <w:lang w:val="en-US"/>
    </w:rPr>
  </w:style>
  <w:style w:type="character" w:customStyle="1" w:styleId="CharChar1">
    <w:name w:val="Char Char1"/>
    <w:rsid w:val="00BD4D4E"/>
    <w:rPr>
      <w:rFonts w:ascii="Courier 10cpi" w:hAnsi="Courier 10cpi" w:cs="Courier 10cpi"/>
      <w:lang w:val="en-US"/>
    </w:rPr>
  </w:style>
  <w:style w:type="character" w:customStyle="1" w:styleId="CharChar">
    <w:name w:val="Char Char"/>
    <w:rsid w:val="00BD4D4E"/>
    <w:rPr>
      <w:rFonts w:ascii="Tahoma" w:hAnsi="Tahoma" w:cs="Tahoma"/>
      <w:sz w:val="16"/>
      <w:szCs w:val="16"/>
      <w:lang w:val="en-US"/>
    </w:rPr>
  </w:style>
  <w:style w:type="character" w:customStyle="1" w:styleId="CPF">
    <w:name w:val="CPF"/>
    <w:rsid w:val="00BD4D4E"/>
    <w:rPr>
      <w:rFonts w:ascii="Arial" w:hAnsi="Arial" w:cs="Arial"/>
      <w:color w:val="auto"/>
      <w:sz w:val="20"/>
      <w:szCs w:val="20"/>
    </w:rPr>
  </w:style>
  <w:style w:type="paragraph" w:customStyle="1" w:styleId="Heading">
    <w:name w:val="Heading"/>
    <w:basedOn w:val="Normal"/>
    <w:next w:val="BodyText"/>
    <w:rsid w:val="00BD4D4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rsid w:val="00BD4D4E"/>
    <w:pPr>
      <w:spacing w:after="120"/>
    </w:pPr>
  </w:style>
  <w:style w:type="paragraph" w:styleId="List">
    <w:name w:val="List"/>
    <w:basedOn w:val="BodyText"/>
    <w:rsid w:val="00BD4D4E"/>
    <w:rPr>
      <w:rFonts w:cs="Mangal"/>
    </w:rPr>
  </w:style>
  <w:style w:type="paragraph" w:styleId="Caption">
    <w:name w:val="caption"/>
    <w:basedOn w:val="Normal"/>
    <w:qFormat/>
    <w:rsid w:val="00BD4D4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rsid w:val="00BD4D4E"/>
    <w:pPr>
      <w:suppressLineNumbers/>
    </w:pPr>
    <w:rPr>
      <w:rFonts w:cs="Mangal"/>
    </w:rPr>
  </w:style>
  <w:style w:type="paragraph" w:styleId="Header">
    <w:name w:val="header"/>
    <w:basedOn w:val="Normal"/>
    <w:rsid w:val="00BD4D4E"/>
    <w:pPr>
      <w:tabs>
        <w:tab w:val="center" w:pos="4680"/>
        <w:tab w:val="right" w:pos="9360"/>
      </w:tabs>
    </w:pPr>
  </w:style>
  <w:style w:type="paragraph" w:styleId="Footer">
    <w:name w:val="footer"/>
    <w:basedOn w:val="Normal"/>
    <w:rsid w:val="00BD4D4E"/>
    <w:pPr>
      <w:tabs>
        <w:tab w:val="center" w:pos="4680"/>
        <w:tab w:val="right" w:pos="9360"/>
      </w:tabs>
    </w:pPr>
  </w:style>
  <w:style w:type="paragraph" w:styleId="BalloonText">
    <w:name w:val="Balloon Text"/>
    <w:basedOn w:val="Normal"/>
    <w:rsid w:val="00BD4D4E"/>
    <w:rPr>
      <w:rFonts w:ascii="Tahoma" w:hAnsi="Tahoma" w:cs="Tahoma"/>
      <w:sz w:val="16"/>
      <w:szCs w:val="16"/>
    </w:rPr>
  </w:style>
  <w:style w:type="paragraph" w:customStyle="1" w:styleId="Framecontents">
    <w:name w:val="Frame contents"/>
    <w:basedOn w:val="BodyText"/>
    <w:rsid w:val="00BD4D4E"/>
  </w:style>
  <w:style w:type="paragraph" w:customStyle="1" w:styleId="TableContents">
    <w:name w:val="Table Contents"/>
    <w:basedOn w:val="Normal"/>
    <w:rsid w:val="00BD4D4E"/>
    <w:pPr>
      <w:suppressLineNumbers/>
    </w:pPr>
  </w:style>
  <w:style w:type="paragraph" w:customStyle="1" w:styleId="TableHeading">
    <w:name w:val="Table Heading"/>
    <w:basedOn w:val="TableContents"/>
    <w:rsid w:val="00BD4D4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677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pf@ns.cpf.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997</CharactersWithSpaces>
  <SharedDoc>false</SharedDoc>
  <HLinks>
    <vt:vector size="12" baseType="variant">
      <vt:variant>
        <vt:i4>4325382</vt:i4>
      </vt:variant>
      <vt:variant>
        <vt:i4>0</vt:i4>
      </vt:variant>
      <vt:variant>
        <vt:i4>0</vt:i4>
      </vt:variant>
      <vt:variant>
        <vt:i4>5</vt:i4>
      </vt:variant>
      <vt:variant>
        <vt:lpwstr>http://www.volunteerspot.com/</vt:lpwstr>
      </vt:variant>
      <vt:variant>
        <vt:lpwstr/>
      </vt:variant>
      <vt:variant>
        <vt:i4>7733267</vt:i4>
      </vt:variant>
      <vt:variant>
        <vt:i4>0</vt:i4>
      </vt:variant>
      <vt:variant>
        <vt:i4>0</vt:i4>
      </vt:variant>
      <vt:variant>
        <vt:i4>5</vt:i4>
      </vt:variant>
      <vt:variant>
        <vt:lpwstr>mailto:cpf@ns.sympatico.ca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Executive Director</dc:creator>
  <cp:lastModifiedBy>owner</cp:lastModifiedBy>
  <cp:revision>3</cp:revision>
  <cp:lastPrinted>2017-12-13T19:22:00Z</cp:lastPrinted>
  <dcterms:created xsi:type="dcterms:W3CDTF">2025-12-17T18:35:00Z</dcterms:created>
  <dcterms:modified xsi:type="dcterms:W3CDTF">2025-12-19T16:49:00Z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